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02" w:rsidRPr="00E14A6E" w:rsidRDefault="004D7B65">
      <w:pPr>
        <w:rPr>
          <w:b/>
          <w:sz w:val="32"/>
          <w:szCs w:val="32"/>
          <w:lang w:val="hy-AM"/>
        </w:rPr>
      </w:pPr>
      <w:r w:rsidRPr="00E14A6E">
        <w:rPr>
          <w:b/>
          <w:sz w:val="32"/>
          <w:szCs w:val="32"/>
          <w:lang w:val="hy-AM"/>
        </w:rPr>
        <w:t xml:space="preserve">ՀԱՅԱՍՏԱՆԻ  ՀԱՆՐԱՊԵՏՈՒԹՅԱՆ  ԱՐՄԱՎԻՐԻ ՄԱՐԶԻ  ԲԱՂՐԱՄՅԱՆ  ՀԱՄԱՅՆՔԻ  ԱՇԽԱՏԱԿԱԶՄԻ  ԱՇԽԱՏԱԿԻՑՆԵՐԻ   2025 ԹՎԱԿԱՆԻ ՀԱՄԱՐ  ՆԱԽԱՏԵՍՎԱԾ   /ՍԵՂՄՎԱԾ ԲՆԱԿԱՆ ԳԱԶ, ՀԵՂՈՒԿ ԳԱԶ, ԲԵՆԶԻՆ/   ՎԱՌԵԼԻՔԻ   ՉԱՓԸ  </w:t>
      </w:r>
      <w:r w:rsidRPr="00E14A6E">
        <w:rPr>
          <w:b/>
          <w:sz w:val="32"/>
          <w:szCs w:val="32"/>
          <w:lang w:val="hy-AM"/>
        </w:rPr>
        <w:br/>
      </w:r>
      <w:r w:rsidRPr="00E14A6E">
        <w:rPr>
          <w:b/>
          <w:sz w:val="32"/>
          <w:szCs w:val="32"/>
          <w:lang w:val="hy-AM"/>
        </w:rPr>
        <w:br/>
      </w:r>
      <w:r w:rsidRPr="00E14A6E">
        <w:rPr>
          <w:b/>
          <w:sz w:val="32"/>
          <w:szCs w:val="32"/>
          <w:lang w:val="hy-AM"/>
        </w:rPr>
        <w:br/>
      </w:r>
      <w:r w:rsidRPr="00E14A6E">
        <w:rPr>
          <w:b/>
          <w:sz w:val="32"/>
          <w:szCs w:val="32"/>
          <w:lang w:val="hy-AM"/>
        </w:rPr>
        <w:br/>
      </w:r>
      <w:r w:rsidRPr="00E14A6E">
        <w:rPr>
          <w:b/>
          <w:sz w:val="32"/>
          <w:szCs w:val="32"/>
          <w:lang w:val="hy-AM"/>
        </w:rPr>
        <w:br/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316"/>
        <w:gridCol w:w="1664"/>
        <w:gridCol w:w="1664"/>
        <w:gridCol w:w="1664"/>
        <w:gridCol w:w="2339"/>
      </w:tblGrid>
      <w:tr w:rsidR="00E14A6E" w:rsidRPr="00690F13" w:rsidTr="00E14A6E">
        <w:tc>
          <w:tcPr>
            <w:tcW w:w="568" w:type="dxa"/>
          </w:tcPr>
          <w:p w:rsidR="00E14A6E" w:rsidRPr="000D79FF" w:rsidRDefault="00E14A6E">
            <w:pPr>
              <w:rPr>
                <w:b/>
                <w:lang w:val="hy-AM"/>
              </w:rPr>
            </w:pPr>
            <w:r w:rsidRPr="000D79FF">
              <w:rPr>
                <w:b/>
                <w:lang w:val="hy-AM"/>
              </w:rPr>
              <w:t>Հ/Հ</w:t>
            </w:r>
          </w:p>
        </w:tc>
        <w:tc>
          <w:tcPr>
            <w:tcW w:w="1316" w:type="dxa"/>
          </w:tcPr>
          <w:p w:rsidR="00E14A6E" w:rsidRPr="000D79FF" w:rsidRDefault="00E14A6E">
            <w:pPr>
              <w:rPr>
                <w:b/>
                <w:lang w:val="hy-AM"/>
              </w:rPr>
            </w:pPr>
            <w:r w:rsidRPr="000D79FF">
              <w:rPr>
                <w:b/>
                <w:lang w:val="hy-AM"/>
              </w:rPr>
              <w:t>ՊԱՇՏՈՆ/  ԲՆԱԿԱՎԱՅՐ</w:t>
            </w:r>
          </w:p>
        </w:tc>
        <w:tc>
          <w:tcPr>
            <w:tcW w:w="1664" w:type="dxa"/>
          </w:tcPr>
          <w:p w:rsidR="00E14A6E" w:rsidRPr="000D79FF" w:rsidRDefault="00E14A6E" w:rsidP="004D7B65">
            <w:pPr>
              <w:rPr>
                <w:b/>
                <w:lang w:val="hy-AM"/>
              </w:rPr>
            </w:pPr>
            <w:r w:rsidRPr="000D79FF">
              <w:rPr>
                <w:b/>
                <w:lang w:val="hy-AM"/>
              </w:rPr>
              <w:t>ՎԱՌԵԼԻՔԻ ՏԵՍԱԿԸ,ՉԱՓԸ</w:t>
            </w:r>
            <w:r w:rsidRPr="000D79FF">
              <w:rPr>
                <w:b/>
                <w:lang w:val="hy-AM"/>
              </w:rPr>
              <w:br/>
            </w:r>
            <w:r w:rsidRPr="000D79FF">
              <w:rPr>
                <w:b/>
                <w:lang w:val="hy-AM"/>
              </w:rPr>
              <w:br/>
              <w:t>ԲՆԱԿԱՆ ՍԵՂՄՎԱԾ  ԳԱԶ</w:t>
            </w:r>
            <w:r w:rsidR="00591F8D">
              <w:rPr>
                <w:b/>
                <w:lang w:val="hy-AM"/>
              </w:rPr>
              <w:t xml:space="preserve">  /կգ/</w:t>
            </w:r>
          </w:p>
        </w:tc>
        <w:tc>
          <w:tcPr>
            <w:tcW w:w="1664" w:type="dxa"/>
          </w:tcPr>
          <w:p w:rsidR="00E14A6E" w:rsidRPr="000D79FF" w:rsidRDefault="00E14A6E">
            <w:pPr>
              <w:rPr>
                <w:b/>
                <w:lang w:val="hy-AM"/>
              </w:rPr>
            </w:pPr>
            <w:r>
              <w:rPr>
                <w:lang w:val="hy-AM"/>
              </w:rPr>
              <w:br/>
            </w:r>
            <w:r w:rsidRPr="000D79FF">
              <w:rPr>
                <w:b/>
                <w:lang w:val="hy-AM"/>
              </w:rPr>
              <w:t>ՎԱՌԵԼԻՔԻ ՏԵՍԱԿԸ,ՉԱՓԸ</w:t>
            </w:r>
            <w:r w:rsidRPr="000D79FF">
              <w:rPr>
                <w:b/>
                <w:lang w:val="hy-AM"/>
              </w:rPr>
              <w:br/>
            </w:r>
          </w:p>
          <w:p w:rsidR="00E14A6E" w:rsidRDefault="00E14A6E">
            <w:pPr>
              <w:rPr>
                <w:b/>
                <w:lang w:val="hy-AM"/>
              </w:rPr>
            </w:pPr>
            <w:r w:rsidRPr="000D79FF">
              <w:rPr>
                <w:b/>
                <w:lang w:val="hy-AM"/>
              </w:rPr>
              <w:t>ՀԵՂՈՒԿ ԳԱԶ</w:t>
            </w:r>
          </w:p>
          <w:p w:rsidR="00591F8D" w:rsidRDefault="00591F8D">
            <w:pPr>
              <w:rPr>
                <w:lang w:val="hy-AM"/>
              </w:rPr>
            </w:pPr>
            <w:r>
              <w:rPr>
                <w:b/>
                <w:lang w:val="hy-AM"/>
              </w:rPr>
              <w:t xml:space="preserve">   /լիտր/</w:t>
            </w:r>
          </w:p>
        </w:tc>
        <w:tc>
          <w:tcPr>
            <w:tcW w:w="1664" w:type="dxa"/>
          </w:tcPr>
          <w:p w:rsidR="00E14A6E" w:rsidRPr="00591F8D" w:rsidRDefault="00E14A6E">
            <w:pPr>
              <w:rPr>
                <w:b/>
                <w:lang w:val="hy-AM"/>
              </w:rPr>
            </w:pPr>
            <w:r>
              <w:rPr>
                <w:lang w:val="hy-AM"/>
              </w:rPr>
              <w:t xml:space="preserve"> </w:t>
            </w:r>
            <w:r>
              <w:rPr>
                <w:lang w:val="hy-AM"/>
              </w:rPr>
              <w:br/>
            </w:r>
            <w:r w:rsidRPr="000D79FF">
              <w:rPr>
                <w:b/>
                <w:lang w:val="hy-AM"/>
              </w:rPr>
              <w:t>ՎԱՌԵԼԻՔԻ ՏԵՍԱԿԸ,ՉԱՓԸ</w:t>
            </w:r>
            <w:r w:rsidRPr="000D79FF">
              <w:rPr>
                <w:b/>
                <w:lang w:val="hy-AM"/>
              </w:rPr>
              <w:br/>
            </w:r>
            <w:r w:rsidRPr="000D79FF">
              <w:rPr>
                <w:b/>
                <w:lang w:val="hy-AM"/>
              </w:rPr>
              <w:br/>
              <w:t>ԲԵՆԶԻՆ</w:t>
            </w:r>
            <w:r w:rsidR="00591F8D">
              <w:rPr>
                <w:b/>
                <w:lang w:val="hy-AM"/>
              </w:rPr>
              <w:t xml:space="preserve"> </w:t>
            </w:r>
            <w:r w:rsidR="00591F8D" w:rsidRPr="00591F8D">
              <w:rPr>
                <w:b/>
                <w:lang w:val="hy-AM"/>
              </w:rPr>
              <w:t xml:space="preserve">  </w:t>
            </w:r>
            <w:r w:rsidR="00591F8D">
              <w:rPr>
                <w:b/>
                <w:lang w:val="hy-AM"/>
              </w:rPr>
              <w:t xml:space="preserve"> /լիտր/</w:t>
            </w:r>
          </w:p>
        </w:tc>
        <w:tc>
          <w:tcPr>
            <w:tcW w:w="2339" w:type="dxa"/>
            <w:vMerge w:val="restart"/>
            <w:tcBorders>
              <w:top w:val="nil"/>
              <w:right w:val="nil"/>
            </w:tcBorders>
          </w:tcPr>
          <w:p w:rsidR="00E14A6E" w:rsidRDefault="00E14A6E">
            <w:pPr>
              <w:rPr>
                <w:lang w:val="hy-AM"/>
              </w:rPr>
            </w:pPr>
            <w:r>
              <w:rPr>
                <w:lang w:val="hy-AM"/>
              </w:rPr>
              <w:t xml:space="preserve">  </w:t>
            </w:r>
          </w:p>
        </w:tc>
      </w:tr>
      <w:tr w:rsidR="00E14A6E" w:rsidTr="00E14A6E">
        <w:tc>
          <w:tcPr>
            <w:tcW w:w="568" w:type="dxa"/>
          </w:tcPr>
          <w:p w:rsidR="00E14A6E" w:rsidRDefault="00E14A6E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316" w:type="dxa"/>
          </w:tcPr>
          <w:p w:rsidR="00E14A6E" w:rsidRDefault="00E14A6E">
            <w:pPr>
              <w:rPr>
                <w:lang w:val="hy-AM"/>
              </w:rPr>
            </w:pPr>
            <w:r>
              <w:rPr>
                <w:lang w:val="hy-AM"/>
              </w:rPr>
              <w:t>Բաղրամյան համայնքի  ղեկավար</w:t>
            </w:r>
          </w:p>
        </w:tc>
        <w:tc>
          <w:tcPr>
            <w:tcW w:w="1664" w:type="dxa"/>
          </w:tcPr>
          <w:p w:rsidR="00E14A6E" w:rsidRPr="00591F8D" w:rsidRDefault="00E14A6E" w:rsidP="00591F8D">
            <w:pPr>
              <w:jc w:val="center"/>
              <w:rPr>
                <w:lang w:val="en-US"/>
              </w:rPr>
            </w:pPr>
          </w:p>
        </w:tc>
        <w:tc>
          <w:tcPr>
            <w:tcW w:w="1664" w:type="dxa"/>
          </w:tcPr>
          <w:p w:rsidR="00E14A6E" w:rsidRDefault="00E14A6E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E14A6E" w:rsidRDefault="00591F8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  <w:p w:rsidR="00591F8D" w:rsidRPr="00591F8D" w:rsidRDefault="00591F8D">
            <w:pPr>
              <w:rPr>
                <w:lang w:val="en-US"/>
              </w:rPr>
            </w:pPr>
            <w:r>
              <w:rPr>
                <w:lang w:val="en-US"/>
              </w:rPr>
              <w:t xml:space="preserve">     4000</w:t>
            </w:r>
          </w:p>
        </w:tc>
        <w:tc>
          <w:tcPr>
            <w:tcW w:w="2339" w:type="dxa"/>
            <w:vMerge/>
            <w:tcBorders>
              <w:right w:val="nil"/>
            </w:tcBorders>
          </w:tcPr>
          <w:p w:rsidR="00E14A6E" w:rsidRDefault="00E14A6E">
            <w:pPr>
              <w:rPr>
                <w:lang w:val="hy-AM"/>
              </w:rPr>
            </w:pPr>
          </w:p>
        </w:tc>
      </w:tr>
      <w:tr w:rsidR="00E14A6E" w:rsidRPr="00591F8D" w:rsidTr="00E14A6E">
        <w:tc>
          <w:tcPr>
            <w:tcW w:w="568" w:type="dxa"/>
          </w:tcPr>
          <w:p w:rsidR="00E14A6E" w:rsidRDefault="00E14A6E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316" w:type="dxa"/>
          </w:tcPr>
          <w:p w:rsidR="00E14A6E" w:rsidRDefault="00E14A6E">
            <w:pPr>
              <w:rPr>
                <w:lang w:val="hy-AM"/>
              </w:rPr>
            </w:pPr>
            <w:r>
              <w:rPr>
                <w:lang w:val="hy-AM"/>
              </w:rPr>
              <w:t>Բաղրամյան համայնքի ղեկավարի առաջին տեղակալ</w:t>
            </w:r>
          </w:p>
        </w:tc>
        <w:tc>
          <w:tcPr>
            <w:tcW w:w="1664" w:type="dxa"/>
          </w:tcPr>
          <w:p w:rsidR="00E14A6E" w:rsidRDefault="00E14A6E" w:rsidP="004D7B65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E14A6E" w:rsidRDefault="00E14A6E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E14A6E" w:rsidRDefault="00E14A6E">
            <w:pPr>
              <w:rPr>
                <w:lang w:val="hy-AM"/>
              </w:rPr>
            </w:pPr>
          </w:p>
          <w:p w:rsidR="00591F8D" w:rsidRDefault="00591F8D">
            <w:pPr>
              <w:rPr>
                <w:lang w:val="hy-AM"/>
              </w:rPr>
            </w:pPr>
          </w:p>
          <w:p w:rsidR="00591F8D" w:rsidRDefault="00591F8D">
            <w:pPr>
              <w:rPr>
                <w:lang w:val="hy-AM"/>
              </w:rPr>
            </w:pPr>
            <w:r>
              <w:rPr>
                <w:lang w:val="hy-AM"/>
              </w:rPr>
              <w:t xml:space="preserve">    2000</w:t>
            </w:r>
          </w:p>
        </w:tc>
        <w:tc>
          <w:tcPr>
            <w:tcW w:w="2339" w:type="dxa"/>
            <w:vMerge/>
            <w:tcBorders>
              <w:right w:val="nil"/>
            </w:tcBorders>
          </w:tcPr>
          <w:p w:rsidR="00E14A6E" w:rsidRDefault="00E14A6E">
            <w:pPr>
              <w:rPr>
                <w:lang w:val="hy-AM"/>
              </w:rPr>
            </w:pPr>
          </w:p>
        </w:tc>
      </w:tr>
      <w:tr w:rsidR="00E14A6E" w:rsidTr="00E14A6E">
        <w:tc>
          <w:tcPr>
            <w:tcW w:w="568" w:type="dxa"/>
          </w:tcPr>
          <w:p w:rsidR="00E14A6E" w:rsidRDefault="00E14A6E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316" w:type="dxa"/>
          </w:tcPr>
          <w:p w:rsidR="00E14A6E" w:rsidRDefault="00E14A6E">
            <w:pPr>
              <w:rPr>
                <w:lang w:val="hy-AM"/>
              </w:rPr>
            </w:pPr>
            <w:r>
              <w:rPr>
                <w:lang w:val="hy-AM"/>
              </w:rPr>
              <w:t>Բաղրամյան համայնքի ղեկավարաի տեղակալ</w:t>
            </w:r>
          </w:p>
        </w:tc>
        <w:tc>
          <w:tcPr>
            <w:tcW w:w="1664" w:type="dxa"/>
          </w:tcPr>
          <w:p w:rsidR="00E14A6E" w:rsidRDefault="00E14A6E" w:rsidP="004D7B65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E14A6E" w:rsidRDefault="00E14A6E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E14A6E" w:rsidRDefault="00591F8D">
            <w:pPr>
              <w:rPr>
                <w:lang w:val="hy-AM"/>
              </w:rPr>
            </w:pPr>
            <w:r>
              <w:rPr>
                <w:lang w:val="hy-AM"/>
              </w:rPr>
              <w:t xml:space="preserve">   </w:t>
            </w:r>
          </w:p>
          <w:p w:rsidR="00591F8D" w:rsidRDefault="00591F8D">
            <w:pPr>
              <w:rPr>
                <w:lang w:val="hy-AM"/>
              </w:rPr>
            </w:pPr>
          </w:p>
          <w:p w:rsidR="00591F8D" w:rsidRDefault="00591F8D">
            <w:pPr>
              <w:rPr>
                <w:lang w:val="hy-AM"/>
              </w:rPr>
            </w:pPr>
            <w:r>
              <w:rPr>
                <w:lang w:val="hy-AM"/>
              </w:rPr>
              <w:t xml:space="preserve">  2000</w:t>
            </w:r>
          </w:p>
        </w:tc>
        <w:tc>
          <w:tcPr>
            <w:tcW w:w="2339" w:type="dxa"/>
            <w:vMerge/>
            <w:tcBorders>
              <w:bottom w:val="nil"/>
              <w:right w:val="nil"/>
            </w:tcBorders>
          </w:tcPr>
          <w:p w:rsidR="00E14A6E" w:rsidRDefault="00E14A6E">
            <w:pPr>
              <w:rPr>
                <w:lang w:val="hy-AM"/>
              </w:rPr>
            </w:pPr>
          </w:p>
        </w:tc>
      </w:tr>
      <w:tr w:rsidR="008A3D35" w:rsidTr="008A3D35">
        <w:trPr>
          <w:gridAfter w:val="4"/>
          <w:wAfter w:w="7331" w:type="dxa"/>
        </w:trPr>
        <w:tc>
          <w:tcPr>
            <w:tcW w:w="1884" w:type="dxa"/>
            <w:gridSpan w:val="2"/>
            <w:tcBorders>
              <w:right w:val="nil"/>
            </w:tcBorders>
          </w:tcPr>
          <w:p w:rsidR="008A3D35" w:rsidRPr="000D79FF" w:rsidRDefault="008A3D35" w:rsidP="005A168F">
            <w:pPr>
              <w:jc w:val="both"/>
              <w:rPr>
                <w:b/>
                <w:sz w:val="24"/>
                <w:szCs w:val="24"/>
                <w:lang w:val="hy-AM"/>
              </w:rPr>
            </w:pPr>
            <w:r>
              <w:rPr>
                <w:b/>
                <w:sz w:val="24"/>
                <w:szCs w:val="24"/>
                <w:lang w:val="hy-AM"/>
              </w:rPr>
              <w:t>ՀՀ Արմավիրի մարզի  Բաղրամյան համայնքի  վարչական բնակավայր</w:t>
            </w:r>
          </w:p>
        </w:tc>
      </w:tr>
      <w:tr w:rsidR="008A3D35" w:rsidTr="008A3D35">
        <w:trPr>
          <w:gridAfter w:val="1"/>
          <w:wAfter w:w="2339" w:type="dxa"/>
        </w:trPr>
        <w:tc>
          <w:tcPr>
            <w:tcW w:w="568" w:type="dxa"/>
            <w:tcBorders>
              <w:bottom w:val="nil"/>
            </w:tcBorders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Արգինայի վարչական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  <w:r>
              <w:rPr>
                <w:lang w:val="hy-AM"/>
              </w:rPr>
              <w:t xml:space="preserve">     1400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rPr>
          <w:gridAfter w:val="1"/>
          <w:wAfter w:w="2339" w:type="dxa"/>
        </w:trPr>
        <w:tc>
          <w:tcPr>
            <w:tcW w:w="568" w:type="dxa"/>
            <w:tcBorders>
              <w:top w:val="nil"/>
            </w:tcBorders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316" w:type="dxa"/>
            <w:tcBorders>
              <w:top w:val="nil"/>
            </w:tcBorders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Քարակերտի վարչական բնակավայր</w:t>
            </w:r>
          </w:p>
        </w:tc>
        <w:tc>
          <w:tcPr>
            <w:tcW w:w="1664" w:type="dxa"/>
            <w:tcBorders>
              <w:top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  <w:r>
              <w:rPr>
                <w:lang w:val="hy-AM"/>
              </w:rPr>
              <w:t>700</w:t>
            </w:r>
          </w:p>
        </w:tc>
        <w:tc>
          <w:tcPr>
            <w:tcW w:w="1664" w:type="dxa"/>
            <w:tcBorders>
              <w:top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c>
          <w:tcPr>
            <w:tcW w:w="568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lastRenderedPageBreak/>
              <w:t>3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Դալարիկի</w:t>
            </w:r>
            <w:r>
              <w:rPr>
                <w:lang w:val="hy-AM"/>
              </w:rPr>
              <w:br/>
              <w:t>վարչական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  <w:r>
              <w:rPr>
                <w:lang w:val="hy-AM"/>
              </w:rPr>
              <w:t xml:space="preserve">    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  <w:r>
              <w:rPr>
                <w:lang w:val="hy-AM"/>
              </w:rPr>
              <w:t xml:space="preserve">   600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2339" w:type="dxa"/>
            <w:vMerge w:val="restart"/>
            <w:tcBorders>
              <w:top w:val="nil"/>
              <w:right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c>
          <w:tcPr>
            <w:tcW w:w="568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Լեռնագոգի վարչական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  <w:r>
              <w:rPr>
                <w:lang w:val="hy-AM"/>
              </w:rPr>
              <w:t xml:space="preserve">   1000</w:t>
            </w:r>
          </w:p>
          <w:p w:rsidR="00591F8D" w:rsidRDefault="00591F8D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2339" w:type="dxa"/>
            <w:vMerge/>
            <w:tcBorders>
              <w:top w:val="nil"/>
              <w:right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c>
          <w:tcPr>
            <w:tcW w:w="568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Շենիկի վարչական 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  <w:r>
              <w:rPr>
                <w:lang w:val="hy-AM"/>
              </w:rPr>
              <w:t xml:space="preserve">  1200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2339" w:type="dxa"/>
            <w:vMerge/>
            <w:tcBorders>
              <w:top w:val="nil"/>
              <w:right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c>
          <w:tcPr>
            <w:tcW w:w="568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Արևադաշտի վարչական 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  <w:r>
              <w:rPr>
                <w:lang w:val="hy-AM"/>
              </w:rPr>
              <w:t>1000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2339" w:type="dxa"/>
            <w:vMerge/>
            <w:tcBorders>
              <w:top w:val="nil"/>
              <w:right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c>
          <w:tcPr>
            <w:tcW w:w="568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Արտամետի վարչական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  <w:r>
              <w:rPr>
                <w:lang w:val="hy-AM"/>
              </w:rPr>
              <w:t>500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2339" w:type="dxa"/>
            <w:vMerge/>
            <w:tcBorders>
              <w:top w:val="nil"/>
              <w:right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c>
          <w:tcPr>
            <w:tcW w:w="568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Տալվորիկի վարչական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591F8D" w:rsidRDefault="00591F8D" w:rsidP="007B15C6">
            <w:pPr>
              <w:rPr>
                <w:lang w:val="hy-AM"/>
              </w:rPr>
            </w:pPr>
          </w:p>
          <w:p w:rsidR="00C57CB3" w:rsidRDefault="00C57CB3" w:rsidP="007B15C6">
            <w:pPr>
              <w:rPr>
                <w:lang w:val="hy-AM"/>
              </w:rPr>
            </w:pPr>
            <w:r>
              <w:rPr>
                <w:lang w:val="hy-AM"/>
              </w:rPr>
              <w:t>1000</w:t>
            </w:r>
          </w:p>
          <w:p w:rsidR="00C57CB3" w:rsidRDefault="00C57CB3" w:rsidP="007B15C6">
            <w:pPr>
              <w:rPr>
                <w:lang w:val="hy-AM"/>
              </w:rPr>
            </w:pPr>
          </w:p>
          <w:p w:rsidR="00C57CB3" w:rsidRDefault="00C57CB3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2339" w:type="dxa"/>
            <w:vMerge/>
            <w:tcBorders>
              <w:top w:val="nil"/>
              <w:right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c>
          <w:tcPr>
            <w:tcW w:w="568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Հուշակերտի վարչական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C57CB3" w:rsidRDefault="00C57CB3" w:rsidP="007B15C6">
            <w:pPr>
              <w:rPr>
                <w:lang w:val="hy-AM"/>
              </w:rPr>
            </w:pPr>
          </w:p>
          <w:p w:rsidR="00C57CB3" w:rsidRDefault="00C57CB3" w:rsidP="007B15C6">
            <w:pPr>
              <w:rPr>
                <w:lang w:val="hy-AM"/>
              </w:rPr>
            </w:pPr>
            <w:r>
              <w:rPr>
                <w:lang w:val="hy-AM"/>
              </w:rPr>
              <w:t>1400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2339" w:type="dxa"/>
            <w:vMerge/>
            <w:tcBorders>
              <w:top w:val="nil"/>
              <w:right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c>
          <w:tcPr>
            <w:tcW w:w="568" w:type="dxa"/>
          </w:tcPr>
          <w:p w:rsidR="008A3D35" w:rsidRDefault="008A3D35" w:rsidP="005A168F">
            <w:pPr>
              <w:ind w:left="-533" w:firstLine="533"/>
              <w:rPr>
                <w:lang w:val="hy-AM"/>
              </w:rPr>
            </w:pPr>
            <w:r>
              <w:rPr>
                <w:lang w:val="hy-AM"/>
              </w:rPr>
              <w:t>10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Վանանդի վարչական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C57CB3" w:rsidRDefault="00C57CB3" w:rsidP="007B15C6">
            <w:pPr>
              <w:rPr>
                <w:lang w:val="hy-AM"/>
              </w:rPr>
            </w:pPr>
            <w:r>
              <w:rPr>
                <w:lang w:val="hy-AM"/>
              </w:rPr>
              <w:t>1200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2339" w:type="dxa"/>
            <w:vMerge/>
            <w:tcBorders>
              <w:top w:val="nil"/>
              <w:right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c>
          <w:tcPr>
            <w:tcW w:w="568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11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Կողբավանի վարչական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C57CB3" w:rsidRDefault="00C57CB3" w:rsidP="007B15C6">
            <w:pPr>
              <w:rPr>
                <w:lang w:val="hy-AM"/>
              </w:rPr>
            </w:pPr>
          </w:p>
          <w:p w:rsidR="00C57CB3" w:rsidRDefault="00C57CB3" w:rsidP="007B15C6">
            <w:pPr>
              <w:rPr>
                <w:lang w:val="hy-AM"/>
              </w:rPr>
            </w:pPr>
            <w:r>
              <w:rPr>
                <w:lang w:val="hy-AM"/>
              </w:rPr>
              <w:t>1300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2339" w:type="dxa"/>
            <w:vMerge/>
            <w:tcBorders>
              <w:top w:val="nil"/>
              <w:right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c>
          <w:tcPr>
            <w:tcW w:w="568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12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Երվանդաշատի վարչական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C57CB3" w:rsidRDefault="00C57CB3" w:rsidP="007B15C6">
            <w:pPr>
              <w:rPr>
                <w:lang w:val="hy-AM"/>
              </w:rPr>
            </w:pPr>
          </w:p>
          <w:p w:rsidR="00C57CB3" w:rsidRDefault="00C57CB3" w:rsidP="007B15C6">
            <w:pPr>
              <w:rPr>
                <w:lang w:val="hy-AM"/>
              </w:rPr>
            </w:pPr>
            <w:r>
              <w:rPr>
                <w:lang w:val="hy-AM"/>
              </w:rPr>
              <w:t>1500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2339" w:type="dxa"/>
            <w:vMerge/>
            <w:tcBorders>
              <w:top w:val="nil"/>
              <w:right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8A3D35" w:rsidTr="008A3D35">
        <w:tc>
          <w:tcPr>
            <w:tcW w:w="568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13</w:t>
            </w:r>
          </w:p>
        </w:tc>
        <w:tc>
          <w:tcPr>
            <w:tcW w:w="1316" w:type="dxa"/>
          </w:tcPr>
          <w:p w:rsidR="008A3D35" w:rsidRDefault="008A3D35" w:rsidP="007B15C6">
            <w:pPr>
              <w:rPr>
                <w:lang w:val="hy-AM"/>
              </w:rPr>
            </w:pPr>
            <w:r>
              <w:rPr>
                <w:lang w:val="hy-AM"/>
              </w:rPr>
              <w:t>Բագարանի վարչական բնակավայր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  <w:p w:rsidR="00C57CB3" w:rsidRDefault="00C57CB3" w:rsidP="007B15C6">
            <w:pPr>
              <w:rPr>
                <w:lang w:val="hy-AM"/>
              </w:rPr>
            </w:pPr>
          </w:p>
          <w:p w:rsidR="00C57CB3" w:rsidRDefault="00C57CB3" w:rsidP="007B15C6">
            <w:pPr>
              <w:rPr>
                <w:lang w:val="hy-AM"/>
              </w:rPr>
            </w:pPr>
            <w:r>
              <w:rPr>
                <w:lang w:val="hy-AM"/>
              </w:rPr>
              <w:t>1500</w:t>
            </w: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1664" w:type="dxa"/>
          </w:tcPr>
          <w:p w:rsidR="008A3D35" w:rsidRDefault="008A3D35" w:rsidP="007B15C6">
            <w:pPr>
              <w:rPr>
                <w:lang w:val="hy-AM"/>
              </w:rPr>
            </w:pPr>
          </w:p>
        </w:tc>
        <w:tc>
          <w:tcPr>
            <w:tcW w:w="2339" w:type="dxa"/>
            <w:vMerge/>
            <w:tcBorders>
              <w:top w:val="nil"/>
              <w:right w:val="nil"/>
            </w:tcBorders>
          </w:tcPr>
          <w:p w:rsidR="008A3D35" w:rsidRDefault="008A3D35" w:rsidP="007B15C6">
            <w:pPr>
              <w:rPr>
                <w:lang w:val="hy-AM"/>
              </w:rPr>
            </w:pPr>
          </w:p>
        </w:tc>
      </w:tr>
      <w:tr w:rsidR="00E14A6E" w:rsidTr="00E14A6E">
        <w:tc>
          <w:tcPr>
            <w:tcW w:w="9215" w:type="dxa"/>
            <w:gridSpan w:val="6"/>
            <w:tcBorders>
              <w:top w:val="nil"/>
              <w:bottom w:val="nil"/>
            </w:tcBorders>
          </w:tcPr>
          <w:p w:rsidR="00E14A6E" w:rsidRDefault="00E14A6E" w:rsidP="007B15C6">
            <w:pPr>
              <w:rPr>
                <w:b/>
                <w:lang w:val="hy-AM"/>
              </w:rPr>
            </w:pPr>
            <w:r w:rsidRPr="00E14A6E">
              <w:rPr>
                <w:b/>
                <w:lang w:val="hy-AM"/>
              </w:rPr>
              <w:t xml:space="preserve"> ՀՀ ԱՐՄԱՎԻՐԻ ՄԱՐԶԻ  ԲԱՂՐԱՄՅԱՆ ՀԱՄԱՅՆՔԻ  ԱՇԽԱՏԱԿԱԶՄԻ ՍՏՈՐԱԲԱԺԱՆՈՒՄՆԵՐ</w:t>
            </w:r>
          </w:p>
          <w:p w:rsidR="00AE5366" w:rsidRPr="00E14A6E" w:rsidRDefault="00AE5366" w:rsidP="007B15C6">
            <w:pPr>
              <w:rPr>
                <w:b/>
                <w:lang w:val="hy-AM"/>
              </w:rPr>
            </w:pPr>
          </w:p>
        </w:tc>
      </w:tr>
      <w:tr w:rsidR="00E14A6E" w:rsidTr="008A3D35">
        <w:tc>
          <w:tcPr>
            <w:tcW w:w="9215" w:type="dxa"/>
            <w:gridSpan w:val="6"/>
            <w:tcBorders>
              <w:top w:val="nil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X="-152" w:tblpY="-67"/>
              <w:tblOverlap w:val="never"/>
              <w:tblW w:w="7028" w:type="dxa"/>
              <w:tblLayout w:type="fixed"/>
              <w:tblLook w:val="04A0"/>
            </w:tblPr>
            <w:tblGrid>
              <w:gridCol w:w="720"/>
              <w:gridCol w:w="1316"/>
              <w:gridCol w:w="1664"/>
              <w:gridCol w:w="1664"/>
              <w:gridCol w:w="1664"/>
            </w:tblGrid>
            <w:tr w:rsidR="008A3D35" w:rsidTr="00DD6FDD">
              <w:tc>
                <w:tcPr>
                  <w:tcW w:w="720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lastRenderedPageBreak/>
                    <w:t>1</w:t>
                  </w:r>
                </w:p>
              </w:tc>
              <w:tc>
                <w:tcPr>
                  <w:tcW w:w="1316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 Ֆինանսական  բաժին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  1000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</w:tr>
            <w:tr w:rsidR="008A3D35" w:rsidTr="00DD6FDD">
              <w:tc>
                <w:tcPr>
                  <w:tcW w:w="720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2</w:t>
                  </w:r>
                </w:p>
              </w:tc>
              <w:tc>
                <w:tcPr>
                  <w:tcW w:w="1316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Քաղաքաշինության և հողաշինության բաժին</w:t>
                  </w:r>
                </w:p>
              </w:tc>
              <w:tc>
                <w:tcPr>
                  <w:tcW w:w="1664" w:type="dxa"/>
                </w:tcPr>
                <w:p w:rsidR="008A3D35" w:rsidRDefault="00AE5366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 xml:space="preserve"> </w:t>
                  </w: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1000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</w:tr>
            <w:tr w:rsidR="008A3D35" w:rsidRPr="00591F8D" w:rsidTr="00DD6FDD">
              <w:tc>
                <w:tcPr>
                  <w:tcW w:w="720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3</w:t>
                  </w:r>
                </w:p>
              </w:tc>
              <w:tc>
                <w:tcPr>
                  <w:tcW w:w="1316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Քարտուղարության և անձնակազմի կառավարման բաժին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1000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</w:tr>
            <w:tr w:rsidR="008A3D35" w:rsidRPr="00591F8D" w:rsidTr="00DD6FDD">
              <w:tc>
                <w:tcPr>
                  <w:tcW w:w="720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4</w:t>
                  </w:r>
                </w:p>
              </w:tc>
              <w:tc>
                <w:tcPr>
                  <w:tcW w:w="1316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Գյուղատնտեսության  և շրջակա միջավայրի պաշտպանության բաժին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700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</w:tr>
            <w:tr w:rsidR="008A3D35" w:rsidRPr="00591F8D" w:rsidTr="00DD6FDD">
              <w:tc>
                <w:tcPr>
                  <w:tcW w:w="720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5</w:t>
                  </w:r>
                </w:p>
              </w:tc>
              <w:tc>
                <w:tcPr>
                  <w:tcW w:w="1316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Կրթության  և երիտասարդության,սպորտի և տուրիզմի բաժին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1000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</w:tr>
            <w:tr w:rsidR="008A3D35" w:rsidTr="00DD6FDD">
              <w:tc>
                <w:tcPr>
                  <w:tcW w:w="720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6</w:t>
                  </w:r>
                </w:p>
              </w:tc>
              <w:tc>
                <w:tcPr>
                  <w:tcW w:w="1316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Իրավաբանության  բաժին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1000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</w:tr>
            <w:tr w:rsidR="008A3D35" w:rsidTr="00DD6FDD">
              <w:trPr>
                <w:trHeight w:val="1170"/>
              </w:trPr>
              <w:tc>
                <w:tcPr>
                  <w:tcW w:w="720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7</w:t>
                  </w:r>
                </w:p>
              </w:tc>
              <w:tc>
                <w:tcPr>
                  <w:tcW w:w="1316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Քարտուղարություն -աշխատակզմ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</w:p>
                <w:p w:rsidR="00AE5366" w:rsidRDefault="00AE5366" w:rsidP="00E14A6E">
                  <w:pPr>
                    <w:rPr>
                      <w:lang w:val="hy-AM"/>
                    </w:rPr>
                  </w:pPr>
                  <w:r>
                    <w:rPr>
                      <w:lang w:val="hy-AM"/>
                    </w:rPr>
                    <w:t>1000</w:t>
                  </w: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8A3D35" w:rsidRDefault="008A3D35" w:rsidP="00E14A6E">
                  <w:pPr>
                    <w:rPr>
                      <w:lang w:val="hy-AM"/>
                    </w:rPr>
                  </w:pPr>
                </w:p>
              </w:tc>
            </w:tr>
            <w:tr w:rsidR="00DD6FDD" w:rsidTr="00DD6FDD">
              <w:trPr>
                <w:trHeight w:val="1534"/>
              </w:trPr>
              <w:tc>
                <w:tcPr>
                  <w:tcW w:w="720" w:type="dxa"/>
                </w:tcPr>
                <w:p w:rsidR="00DD6FDD" w:rsidRDefault="00DD6FDD" w:rsidP="00E14A6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316" w:type="dxa"/>
                </w:tcPr>
                <w:p w:rsidR="00690F13" w:rsidRDefault="00C37FB0" w:rsidP="00E14A6E">
                  <w:pPr>
                    <w:spacing w:after="200" w:line="276" w:lineRule="auto"/>
                    <w:rPr>
                      <w:ins w:id="0" w:author="ADMIN" w:date="2025-02-21T14:44:00Z"/>
                      <w:color w:val="000000" w:themeColor="text1"/>
                      <w:lang w:val="hy-AM"/>
                    </w:rPr>
                  </w:pPr>
                  <w:ins w:id="1" w:author="ADMIN" w:date="2025-02-21T14:14:00Z">
                    <w:r w:rsidRPr="00C37FB0">
                      <w:rPr>
                        <w:color w:val="000000" w:themeColor="text1"/>
                        <w:lang w:val="hy-AM"/>
                      </w:rPr>
                      <w:t>Ավագանու</w:t>
                    </w:r>
                  </w:ins>
                </w:p>
                <w:p w:rsidR="00DD6FDD" w:rsidRPr="00DD6FDD" w:rsidRDefault="00690F13" w:rsidP="00E14A6E">
                  <w:pPr>
                    <w:spacing w:after="200" w:line="276" w:lineRule="auto"/>
                    <w:rPr>
                      <w:ins w:id="2" w:author="ADMIN" w:date="2025-02-21T14:14:00Z"/>
                      <w:color w:val="000000" w:themeColor="text1"/>
                      <w:lang w:val="hy-AM"/>
                    </w:rPr>
                  </w:pPr>
                  <w:ins w:id="3" w:author="ADMIN" w:date="2025-02-21T14:44:00Z">
                    <w:r>
                      <w:rPr>
                        <w:color w:val="000000" w:themeColor="text1"/>
                        <w:lang w:val="hy-AM"/>
                      </w:rPr>
                      <w:t>յուրաքանչյուր</w:t>
                    </w:r>
                  </w:ins>
                  <w:ins w:id="4" w:author="ADMIN" w:date="2025-02-21T14:14:00Z">
                    <w:r w:rsidR="00C37FB0" w:rsidRPr="00C37FB0">
                      <w:rPr>
                        <w:color w:val="000000" w:themeColor="text1"/>
                        <w:lang w:val="hy-AM"/>
                      </w:rPr>
                      <w:t xml:space="preserve"> </w:t>
                    </w:r>
                  </w:ins>
                </w:p>
                <w:p w:rsidR="00DD6FDD" w:rsidRDefault="00C37FB0" w:rsidP="00E14A6E">
                  <w:pPr>
                    <w:rPr>
                      <w:ins w:id="5" w:author="ADMIN" w:date="2025-02-21T14:23:00Z"/>
                      <w:color w:val="000000" w:themeColor="text1"/>
                      <w:lang w:val="hy-AM"/>
                    </w:rPr>
                  </w:pPr>
                  <w:ins w:id="6" w:author="ADMIN" w:date="2025-02-21T14:14:00Z">
                    <w:r w:rsidRPr="00C37FB0">
                      <w:rPr>
                        <w:color w:val="000000" w:themeColor="text1"/>
                        <w:lang w:val="hy-AM"/>
                      </w:rPr>
                      <w:t xml:space="preserve"> </w:t>
                    </w:r>
                    <w:r w:rsidR="0071264F" w:rsidRPr="00C37FB0">
                      <w:rPr>
                        <w:color w:val="000000" w:themeColor="text1"/>
                        <w:lang w:val="hy-AM"/>
                      </w:rPr>
                      <w:t>Ա</w:t>
                    </w:r>
                    <w:r w:rsidR="00690F13">
                      <w:rPr>
                        <w:color w:val="000000" w:themeColor="text1"/>
                        <w:lang w:val="hy-AM"/>
                      </w:rPr>
                      <w:t>նդամ</w:t>
                    </w:r>
                    <w:r w:rsidRPr="00C37FB0">
                      <w:rPr>
                        <w:color w:val="000000" w:themeColor="text1"/>
                        <w:lang w:val="hy-AM"/>
                      </w:rPr>
                      <w:t>ին</w:t>
                    </w:r>
                  </w:ins>
                </w:p>
                <w:p w:rsidR="0071264F" w:rsidRDefault="0071264F" w:rsidP="00E14A6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DD6FDD" w:rsidRDefault="00DD6FDD" w:rsidP="00E14A6E">
                  <w:pPr>
                    <w:rPr>
                      <w:ins w:id="7" w:author="ADMIN" w:date="2025-02-21T14:19:00Z"/>
                      <w:lang w:val="hy-AM"/>
                    </w:rPr>
                  </w:pPr>
                </w:p>
                <w:p w:rsidR="0071264F" w:rsidRDefault="0071264F" w:rsidP="00E14A6E">
                  <w:pPr>
                    <w:rPr>
                      <w:ins w:id="8" w:author="ADMIN" w:date="2025-02-21T14:19:00Z"/>
                      <w:lang w:val="hy-AM"/>
                    </w:rPr>
                  </w:pPr>
                </w:p>
                <w:p w:rsidR="0071264F" w:rsidRDefault="0071264F" w:rsidP="00E14A6E">
                  <w:pPr>
                    <w:rPr>
                      <w:lang w:val="hy-AM"/>
                    </w:rPr>
                  </w:pPr>
                  <w:ins w:id="9" w:author="ADMIN" w:date="2025-02-21T14:22:00Z">
                    <w:r>
                      <w:rPr>
                        <w:lang w:val="hy-AM"/>
                      </w:rPr>
                      <w:t>200</w:t>
                    </w:r>
                  </w:ins>
                </w:p>
              </w:tc>
              <w:tc>
                <w:tcPr>
                  <w:tcW w:w="1664" w:type="dxa"/>
                </w:tcPr>
                <w:p w:rsidR="00DD6FDD" w:rsidRDefault="00DD6FDD" w:rsidP="00E14A6E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1664" w:type="dxa"/>
                </w:tcPr>
                <w:p w:rsidR="00DD6FDD" w:rsidRDefault="00DD6FDD" w:rsidP="00E14A6E">
                  <w:pPr>
                    <w:rPr>
                      <w:lang w:val="hy-AM"/>
                    </w:rPr>
                  </w:pPr>
                </w:p>
              </w:tc>
            </w:tr>
          </w:tbl>
          <w:p w:rsidR="00E14A6E" w:rsidRPr="00E14A6E" w:rsidRDefault="00E14A6E" w:rsidP="007B15C6">
            <w:pPr>
              <w:rPr>
                <w:b/>
                <w:lang w:val="hy-AM"/>
              </w:rPr>
            </w:pPr>
          </w:p>
        </w:tc>
      </w:tr>
    </w:tbl>
    <w:p w:rsidR="00E14A6E" w:rsidRPr="004D7B65" w:rsidRDefault="00884DA6" w:rsidP="00E14A6E">
      <w:pPr>
        <w:rPr>
          <w:lang w:val="hy-AM"/>
        </w:rPr>
      </w:pPr>
      <w:r>
        <w:rPr>
          <w:lang w:val="hy-AM"/>
        </w:rPr>
        <w:t xml:space="preserve">       Ընդամեն            18500                         2500                        8000</w:t>
      </w:r>
    </w:p>
    <w:p w:rsidR="004D7B65" w:rsidRDefault="004D7B65">
      <w:pPr>
        <w:rPr>
          <w:lang w:val="hy-AM"/>
        </w:rPr>
      </w:pPr>
    </w:p>
    <w:p w:rsidR="00DD6FDD" w:rsidRDefault="00DD6FDD">
      <w:pPr>
        <w:rPr>
          <w:lang w:val="hy-AM"/>
        </w:rPr>
      </w:pPr>
    </w:p>
    <w:p w:rsidR="00DD6FDD" w:rsidRPr="004D7B65" w:rsidRDefault="00DD6FDD">
      <w:pPr>
        <w:rPr>
          <w:lang w:val="hy-AM"/>
        </w:rPr>
      </w:pPr>
    </w:p>
    <w:sectPr w:rsidR="00DD6FDD" w:rsidRPr="004D7B65" w:rsidSect="00C2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4D7B65"/>
    <w:rsid w:val="000D79FF"/>
    <w:rsid w:val="00467869"/>
    <w:rsid w:val="00482894"/>
    <w:rsid w:val="004D7B65"/>
    <w:rsid w:val="00591F8D"/>
    <w:rsid w:val="005A168F"/>
    <w:rsid w:val="005C3B9F"/>
    <w:rsid w:val="00651DC0"/>
    <w:rsid w:val="00690F13"/>
    <w:rsid w:val="0071264F"/>
    <w:rsid w:val="00884DA6"/>
    <w:rsid w:val="008A3D35"/>
    <w:rsid w:val="008B3202"/>
    <w:rsid w:val="00A00479"/>
    <w:rsid w:val="00A25CA0"/>
    <w:rsid w:val="00AE5366"/>
    <w:rsid w:val="00C259D3"/>
    <w:rsid w:val="00C37FB0"/>
    <w:rsid w:val="00C57CB3"/>
    <w:rsid w:val="00DD6FDD"/>
    <w:rsid w:val="00E1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320B7-73DC-4C24-874B-64E8F4AF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2025-02-21T07:52:00Z</dcterms:created>
  <dcterms:modified xsi:type="dcterms:W3CDTF">2025-02-21T10:44:00Z</dcterms:modified>
</cp:coreProperties>
</file>